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18EE8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医院简介</w:t>
      </w:r>
    </w:p>
    <w:p w14:paraId="6E440D3B">
      <w:pPr>
        <w:pStyle w:val="2"/>
        <w:adjustRightInd w:val="0"/>
        <w:snapToGrid w:val="0"/>
      </w:pPr>
    </w:p>
    <w:p w14:paraId="43BC7E0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暨南大学附属第六医院（东莞市东部中心医院），原东莞市常平医院，地处素有“京九第一镇”之美誉的东莞城市副中心、东莞东部中心——常平镇。创建于1958年，是一所集医疗、教学、科研、保健于一体的公立三级综合医院。2018年1月，医院被东莞市人民政府规划为东莞东部片区中心医院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2020年12月29日东莞市人民政府和暨南大学签署合作协议，共建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国家“211工程”重点大学、国家“双一流”建设高校——暨南大学的直属第六附属医院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，发展定位为三级甲等综合医院、东莞市东部医疗中心、暨南大学直属附属医院，医疗服务功能辐射东莞东部片区150余万人。</w:t>
      </w:r>
    </w:p>
    <w:p w14:paraId="313CAF0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目前占地面积7.2万平方米，建筑面积7.9万平方米。由财政投入6.2亿元兴建的外科综合大楼正在建设中，预计2025年项目建成投入使用后，医院业务用房面积将达15万平方米，开放床位增至1100床（逐步提升到1300张）。在职员工总人数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00余人，其中正高职称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人，副高职称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人；博士1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学科设置齐全，设有35个临床专业科室，10个辅助检查治疗科室，其中神经外科、眼科为广东省临床重点专科，骨科、泌尿外科、急诊科、心血管内科、消化内科、麻醉科等8个学科为东莞市临床重点专科，中医皮肤科为东莞市中医药重点专科，心理护理、伤口造口护理、助产护理等3个学科为东莞市临床特色专科。医院拥有东莞唯一的伽玛射线头部立体定向放射治疗系统，为东莞首家公立医院全飞秒近视激光治疗中心，</w:t>
      </w:r>
      <w:ins w:id="0" w:author="江桂荣" w:date="2024-01-11T10:56:00Z">
        <w:r>
          <w:rPr>
            <w:rFonts w:hint="eastAsia" w:ascii="仿宋_GB2312" w:hAnsi="仿宋_GB2312" w:eastAsia="仿宋_GB2312" w:cs="仿宋_GB2312"/>
            <w:sz w:val="32"/>
            <w:szCs w:val="32"/>
          </w:rPr>
          <w:t>拥有3.0T磁共振、</w:t>
        </w:r>
      </w:ins>
      <w:ins w:id="1" w:author="江桂荣" w:date="2024-01-11T10:58:00Z">
        <w:r>
          <w:rPr>
            <w:rFonts w:hint="eastAsia" w:ascii="仿宋_GB2312" w:hAnsi="仿宋_GB2312" w:eastAsia="仿宋_GB2312" w:cs="仿宋_GB2312"/>
            <w:sz w:val="32"/>
            <w:szCs w:val="32"/>
          </w:rPr>
          <w:t>DSA（数字减影血管造影机）、</w:t>
        </w:r>
      </w:ins>
      <w:ins w:id="2" w:author="江桂荣" w:date="2024-01-11T10:59:00Z">
        <w:r>
          <w:rPr>
            <w:rFonts w:hint="eastAsia" w:ascii="仿宋_GB2312" w:hAnsi="仿宋_GB2312" w:eastAsia="仿宋_GB2312" w:cs="仿宋_GB2312"/>
            <w:sz w:val="32"/>
            <w:szCs w:val="32"/>
          </w:rPr>
          <w:t>体外膜肺氧合系统（ECMO）等一系列先进设备，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被评定为国家级胸痛中心、卒中中心、防治卒中中心、</w:t>
      </w:r>
      <w:ins w:id="3" w:author="江桂荣" w:date="2024-01-11T10:53:00Z">
        <w:r>
          <w:rPr>
            <w:rFonts w:hint="eastAsia" w:ascii="Times New Roman" w:hAnsi="Times New Roman" w:eastAsia="仿宋_GB2312" w:cs="仿宋_GB2312"/>
            <w:sz w:val="32"/>
          </w:rPr>
          <w:t>东莞市区域中心危重症孕产妇和新生儿定点收治医院、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东莞市区域消毒供应中心建设单位、东莞市伤口造口护理临床实践基地、急性上消化道出血救治中心。</w:t>
      </w:r>
    </w:p>
    <w:p w14:paraId="0013BED8"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医院年服务门急诊患者约100万人次、住院患者约3</w:t>
      </w:r>
      <w:r>
        <w:rPr>
          <w:rFonts w:ascii="仿宋_GB2312" w:hAnsi="仿宋_GB2312" w:eastAsia="仿宋_GB2312" w:cs="仿宋_GB2312"/>
          <w:sz w:val="32"/>
          <w:szCs w:val="32"/>
        </w:rPr>
        <w:t>.4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万人次、住院手术例次约2.4万人次，</w:t>
      </w:r>
      <w:ins w:id="4" w:author="江桂荣" w:date="2024-01-11T10:51:00Z">
        <w:r>
          <w:rPr>
            <w:rFonts w:hint="eastAsia" w:ascii="仿宋_GB2312" w:hAnsi="仿宋_GB2312" w:eastAsia="仿宋_GB2312" w:cs="仿宋_GB2312"/>
            <w:sz w:val="32"/>
            <w:szCs w:val="32"/>
          </w:rPr>
          <w:t>是</w:t>
        </w:r>
      </w:ins>
      <w:ins w:id="5" w:author="江桂荣" w:date="2024-01-11T10:53:00Z">
        <w:r>
          <w:rPr>
            <w:rFonts w:hint="eastAsia" w:ascii="仿宋_GB2312" w:hAnsi="仿宋_GB2312" w:eastAsia="仿宋_GB2312" w:cs="仿宋_GB2312"/>
            <w:sz w:val="32"/>
            <w:szCs w:val="32"/>
          </w:rPr>
          <w:t>国家级爱婴医</w:t>
        </w:r>
      </w:ins>
      <w:ins w:id="6" w:author="江桂荣" w:date="2024-01-11T10:53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t>院、</w:t>
        </w:r>
      </w:ins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广东省博士工作站、</w:t>
      </w:r>
      <w:ins w:id="7" w:author="江桂荣" w:date="2024-01-11T10:51:00Z">
        <w:r>
          <w:rPr>
            <w:rFonts w:ascii="Times New Roman" w:hAnsi="Times New Roman" w:eastAsia="仿宋_GB2312" w:cs="仿宋_GB2312"/>
            <w:color w:val="auto"/>
            <w:sz w:val="32"/>
            <w:highlight w:val="none"/>
          </w:rPr>
          <w:t>暨南大学临床医学博士后流动站的创新实践基地</w:t>
        </w:r>
      </w:ins>
      <w:r>
        <w:rPr>
          <w:rFonts w:hint="eastAsia" w:ascii="Times New Roman" w:hAnsi="Times New Roman" w:eastAsia="仿宋_GB2312" w:cs="仿宋_GB2312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广东省百家文明医院、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广东省高等医学院校教学医院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08D1E6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近年来，医院紧紧抓住校地共建的重大发展机遇，依托暨南大学的平台和人才优势，全面提升医院高质量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展，在临床医疗水平、学科建设、人才引进、精细化管理、科研教学等方面都发生了巨大变化。至2023年11月，医院开展了195项临床新技术，部分技术填补东莞市医疗领域空白、达到省内先进水平，承担了4项国家级科研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,20余项省级科研课题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在国际刊物发表了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余篇高水平科研论文。</w:t>
      </w:r>
    </w:p>
    <w:p w14:paraId="10D3A57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227FA42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地址：东莞市常平镇常东路88号 </w:t>
      </w:r>
    </w:p>
    <w:p w14:paraId="15C8953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总机</w:t>
      </w:r>
      <w:r>
        <w:rPr>
          <w:rFonts w:ascii="仿宋_GB2312" w:hAnsi="仿宋_GB2312" w:eastAsia="仿宋_GB2312" w:cs="仿宋_GB2312"/>
          <w:sz w:val="32"/>
          <w:szCs w:val="32"/>
        </w:rPr>
        <w:t>：0769-83</w:t>
      </w:r>
      <w:r>
        <w:rPr>
          <w:rFonts w:hint="eastAsia" w:ascii="仿宋_GB2312" w:hAnsi="仿宋_GB2312" w:eastAsia="仿宋_GB2312" w:cs="仿宋_GB2312"/>
          <w:sz w:val="32"/>
          <w:szCs w:val="32"/>
        </w:rPr>
        <w:t>912333</w:t>
      </w:r>
    </w:p>
    <w:p w14:paraId="4B10758E">
      <w:pPr>
        <w:pStyle w:val="3"/>
        <w:ind w:firstLine="643"/>
        <w:rPr>
          <w:rFonts w:ascii="仿宋_GB2312" w:hAnsi="仿宋_GB2312" w:eastAsia="仿宋_GB2312" w:cs="仿宋_GB2312"/>
          <w:sz w:val="32"/>
          <w:szCs w:val="32"/>
        </w:rPr>
      </w:pPr>
    </w:p>
    <w:p w14:paraId="517AB2FC">
      <w:pPr>
        <w:jc w:val="right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桂荣">
    <w15:presenceInfo w15:providerId="None" w15:userId="江桂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mIzMTg5ZjYyN2Q1ZDY5MjBlYzg4YjY0NTAyMjIifQ=="/>
  </w:docVars>
  <w:rsids>
    <w:rsidRoot w:val="62951900"/>
    <w:rsid w:val="000325B0"/>
    <w:rsid w:val="000824E4"/>
    <w:rsid w:val="0012682C"/>
    <w:rsid w:val="001F65C0"/>
    <w:rsid w:val="00440169"/>
    <w:rsid w:val="004655A2"/>
    <w:rsid w:val="00487E29"/>
    <w:rsid w:val="004E7C40"/>
    <w:rsid w:val="009E10CE"/>
    <w:rsid w:val="00A1006F"/>
    <w:rsid w:val="00C734D2"/>
    <w:rsid w:val="00CA3426"/>
    <w:rsid w:val="00DA433F"/>
    <w:rsid w:val="00E30B25"/>
    <w:rsid w:val="00EE13BE"/>
    <w:rsid w:val="00FD2161"/>
    <w:rsid w:val="0357752F"/>
    <w:rsid w:val="03806E6E"/>
    <w:rsid w:val="04650256"/>
    <w:rsid w:val="0C766307"/>
    <w:rsid w:val="149E69E0"/>
    <w:rsid w:val="23AD5664"/>
    <w:rsid w:val="27CF34FD"/>
    <w:rsid w:val="2C490FF1"/>
    <w:rsid w:val="35A62A77"/>
    <w:rsid w:val="38205D62"/>
    <w:rsid w:val="3C1B5253"/>
    <w:rsid w:val="3CF17073"/>
    <w:rsid w:val="3D9C3FD6"/>
    <w:rsid w:val="3EA55F1B"/>
    <w:rsid w:val="435751CB"/>
    <w:rsid w:val="44A17C0A"/>
    <w:rsid w:val="471A15F1"/>
    <w:rsid w:val="585C5A4F"/>
    <w:rsid w:val="5A4255CC"/>
    <w:rsid w:val="61D60B41"/>
    <w:rsid w:val="627E335B"/>
    <w:rsid w:val="62951900"/>
    <w:rsid w:val="66BF647E"/>
    <w:rsid w:val="700753AC"/>
    <w:rsid w:val="71315830"/>
    <w:rsid w:val="76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640" w:firstLineChars="200"/>
      <w:outlineLvl w:val="2"/>
    </w:pPr>
    <w:rPr>
      <w:b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东莞市常平医院</Company>
  <Pages>3</Pages>
  <Words>981</Words>
  <Characters>1056</Characters>
  <Lines>7</Lines>
  <Paragraphs>2</Paragraphs>
  <TotalTime>0</TotalTime>
  <ScaleCrop>false</ScaleCrop>
  <LinksUpToDate>false</LinksUpToDate>
  <CharactersWithSpaces>1057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2022-01-26T07:49:00Z</dcterms:created>
  <dc:creator>办公室77</dc:creator>
  <cp:lastModifiedBy>张志兴</cp:lastModifiedBy>
  <cp:lastPrinted>2023-06-17T02:14:00Z</cp:lastPrinted>
  <dcterms:modified xsi:type="dcterms:W3CDTF">2024-06-17T07:34:16Z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3CBEAA7A6D3E406394A5F1B872F18FD4</vt:lpwstr>
  </property>
</Properties>
</file>