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5263"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</w:p>
    <w:tbl>
      <w:tblPr>
        <w:tblStyle w:val="2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652"/>
        <w:gridCol w:w="698"/>
        <w:gridCol w:w="1264"/>
        <w:gridCol w:w="393"/>
        <w:gridCol w:w="792"/>
        <w:gridCol w:w="1773"/>
        <w:gridCol w:w="417"/>
        <w:gridCol w:w="1665"/>
      </w:tblGrid>
      <w:tr w14:paraId="1DC0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81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26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2D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DA6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6C6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938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960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 w14:paraId="711A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27B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35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E5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CCC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88D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64ED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BE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3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F3C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E9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2B7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17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1D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059B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C2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59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4B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93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29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0B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D9B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614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C5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C2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91B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D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80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16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51F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E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11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6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C5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B4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师/技师/护士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 w14:paraId="783E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已通过医师/技师/护士资格考试但未取得证书，考试分数为：______</w:t>
            </w:r>
          </w:p>
        </w:tc>
      </w:tr>
      <w:tr w14:paraId="58C8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医师/护士执业证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46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CB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6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A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医师执业范围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1D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C8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8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规培结束时间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ins w:id="0" w:author="无觅" w:date="2024-12-07T16:31:39Z"/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在何处</w:t>
            </w:r>
          </w:p>
          <w:p w14:paraId="76CA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规培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E6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5C63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/护/药/研/管理)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3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432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0337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853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66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E2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B07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5DB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3F7E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494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9B1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75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29D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561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C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C312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B6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353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E70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990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05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0E9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DC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071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CD9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51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FE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90EB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D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18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0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科室/部门（工作或实习或轮转所在科室）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F8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 w14:paraId="63E7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373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EF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90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D2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31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5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D86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29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9B4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40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42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1E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035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规培经历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E3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281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E79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6B9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A4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F06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A31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476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7C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33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3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42A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F8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05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FE0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E6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21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4B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CB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A2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F0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016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 w14:paraId="17D6E2F2"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31C6C624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说明：报名表内容须与证件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内容一致。报名表必须控制在一页内，可根据填写内容自行调整表格或字体大小。</w:t>
      </w:r>
    </w:p>
    <w:sectPr>
      <w:pgSz w:w="11906" w:h="16838"/>
      <w:pgMar w:top="930" w:right="1179" w:bottom="87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无觅">
    <w15:presenceInfo w15:providerId="WPS Office" w15:userId="7504377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GY3NTcxNTVkZTI4Nzg3NWE4MDQwMjI3NzJlMzUifQ=="/>
  </w:docVars>
  <w:rsids>
    <w:rsidRoot w:val="1F407DF2"/>
    <w:rsid w:val="02265C81"/>
    <w:rsid w:val="059662D7"/>
    <w:rsid w:val="0B073AE9"/>
    <w:rsid w:val="0BD240F7"/>
    <w:rsid w:val="106B68C8"/>
    <w:rsid w:val="116B0B9E"/>
    <w:rsid w:val="1A9013CC"/>
    <w:rsid w:val="1F26058A"/>
    <w:rsid w:val="1F407DF2"/>
    <w:rsid w:val="233F75CF"/>
    <w:rsid w:val="29C42E79"/>
    <w:rsid w:val="2A592D10"/>
    <w:rsid w:val="2DCF1CF9"/>
    <w:rsid w:val="33DA3624"/>
    <w:rsid w:val="347436ED"/>
    <w:rsid w:val="34925726"/>
    <w:rsid w:val="35745976"/>
    <w:rsid w:val="3779570A"/>
    <w:rsid w:val="391538AC"/>
    <w:rsid w:val="3A97376E"/>
    <w:rsid w:val="3AEA4709"/>
    <w:rsid w:val="3D7E738B"/>
    <w:rsid w:val="3F3343E5"/>
    <w:rsid w:val="3F742D0C"/>
    <w:rsid w:val="3FB3156E"/>
    <w:rsid w:val="41405083"/>
    <w:rsid w:val="446077EA"/>
    <w:rsid w:val="463B22BD"/>
    <w:rsid w:val="46674E60"/>
    <w:rsid w:val="4F9D18F3"/>
    <w:rsid w:val="506A3ECB"/>
    <w:rsid w:val="53065A01"/>
    <w:rsid w:val="56AB2B47"/>
    <w:rsid w:val="58006EC2"/>
    <w:rsid w:val="58762045"/>
    <w:rsid w:val="58BC103B"/>
    <w:rsid w:val="5AEE74A6"/>
    <w:rsid w:val="5F245B8C"/>
    <w:rsid w:val="5F6A6267"/>
    <w:rsid w:val="62B40FD5"/>
    <w:rsid w:val="631A52DC"/>
    <w:rsid w:val="6B8754D9"/>
    <w:rsid w:val="70657DB3"/>
    <w:rsid w:val="713A123F"/>
    <w:rsid w:val="74CA4688"/>
    <w:rsid w:val="796C2713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380</Characters>
  <Lines>0</Lines>
  <Paragraphs>0</Paragraphs>
  <TotalTime>7</TotalTime>
  <ScaleCrop>false</ScaleCrop>
  <LinksUpToDate>false</LinksUpToDate>
  <CharactersWithSpaces>457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无觅</cp:lastModifiedBy>
  <dcterms:modified xsi:type="dcterms:W3CDTF">2024-12-07T08:32:06Z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91D69E1DDEA343618B8848D98EB93B0C</vt:lpwstr>
  </property>
</Properties>
</file>